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044B" w14:textId="6AAA1A65" w:rsidR="00FC231D" w:rsidRPr="007F01A0" w:rsidRDefault="007F01A0" w:rsidP="006C57D3">
      <w:pPr>
        <w:rPr>
          <w:rFonts w:cs="Calibri"/>
          <w:b/>
          <w:bCs/>
          <w:sz w:val="24"/>
          <w:szCs w:val="24"/>
        </w:rPr>
      </w:pPr>
      <w:r w:rsidRPr="007F01A0">
        <w:rPr>
          <w:rFonts w:cs="Calibri"/>
          <w:b/>
          <w:bCs/>
          <w:sz w:val="24"/>
          <w:szCs w:val="24"/>
        </w:rPr>
        <w:t>Fakta:</w:t>
      </w:r>
    </w:p>
    <w:p w14:paraId="3AE59655" w14:textId="50DE8A46" w:rsidR="00DF32AE" w:rsidRPr="007F01A0" w:rsidRDefault="007F01A0" w:rsidP="006C57D3">
      <w:pPr>
        <w:rPr>
          <w:rFonts w:cs="Calibri"/>
          <w:b/>
          <w:bCs/>
          <w:sz w:val="24"/>
          <w:szCs w:val="24"/>
        </w:rPr>
      </w:pPr>
      <w:r w:rsidRPr="007F01A0">
        <w:rPr>
          <w:rFonts w:cs="Calibri"/>
          <w:b/>
          <w:bCs/>
          <w:sz w:val="24"/>
          <w:szCs w:val="24"/>
        </w:rPr>
        <w:t xml:space="preserve">Så mange aktiviteter samles i Biodiversitetcenter ZOO: </w:t>
      </w:r>
    </w:p>
    <w:p w14:paraId="686BD877" w14:textId="349463B6" w:rsidR="00D77E26" w:rsidRPr="00A64461" w:rsidRDefault="00AD65D8" w:rsidP="00D77E26">
      <w:pPr>
        <w:ind w:right="2267"/>
      </w:pPr>
      <w:r>
        <w:t xml:space="preserve"> </w:t>
      </w:r>
      <w:r>
        <w:tab/>
      </w:r>
    </w:p>
    <w:p w14:paraId="0C5C4485" w14:textId="1DEC85F1" w:rsidR="00D77E26" w:rsidRPr="00A64461" w:rsidRDefault="00D77E26" w:rsidP="00D77E26">
      <w:pPr>
        <w:ind w:right="2267"/>
        <w:rPr>
          <w:rFonts w:ascii="Campton Black" w:hAnsi="Campton Black"/>
          <w:color w:val="0F6B57"/>
        </w:rPr>
      </w:pPr>
      <w:r>
        <w:rPr>
          <w:rFonts w:ascii="Campton Black" w:hAnsi="Campton Black"/>
          <w:color w:val="0F6B57"/>
        </w:rPr>
        <w:t>Dyrehospita</w:t>
      </w:r>
      <w:r w:rsidR="00B70770">
        <w:rPr>
          <w:rFonts w:ascii="Campton Black" w:hAnsi="Campton Black"/>
          <w:color w:val="0F6B57"/>
        </w:rPr>
        <w:t>l</w:t>
      </w:r>
    </w:p>
    <w:p w14:paraId="4ABD5C63" w14:textId="32596BBB" w:rsidR="00D77E26" w:rsidRPr="00A62922" w:rsidRDefault="00545AEE" w:rsidP="00D77E26">
      <w:pPr>
        <w:ind w:right="2267"/>
        <w:rPr>
          <w:b/>
          <w:bCs/>
        </w:rPr>
      </w:pPr>
      <w:r>
        <w:rPr>
          <w:b/>
          <w:bCs/>
        </w:rPr>
        <w:t>”Live-</w:t>
      </w:r>
      <w:r w:rsidR="00D77E26" w:rsidRPr="00A62922">
        <w:rPr>
          <w:b/>
          <w:bCs/>
        </w:rPr>
        <w:t>formidling</w:t>
      </w:r>
      <w:r w:rsidR="009A6F0A">
        <w:rPr>
          <w:b/>
          <w:bCs/>
        </w:rPr>
        <w:t>”</w:t>
      </w:r>
      <w:r>
        <w:rPr>
          <w:b/>
          <w:bCs/>
        </w:rPr>
        <w:t xml:space="preserve"> fra dyreklinikken</w:t>
      </w:r>
      <w:r w:rsidR="00D77E26" w:rsidRPr="00A62922">
        <w:rPr>
          <w:b/>
          <w:bCs/>
        </w:rPr>
        <w:t xml:space="preserve"> af røntgenbilleder, scanninger </w:t>
      </w:r>
      <w:r w:rsidR="0087787F">
        <w:rPr>
          <w:b/>
          <w:bCs/>
        </w:rPr>
        <w:t>osv. Som gæsterne både kan se og lytte til.</w:t>
      </w:r>
      <w:r w:rsidR="00D77E26" w:rsidRPr="00A62922">
        <w:rPr>
          <w:b/>
          <w:bCs/>
        </w:rPr>
        <w:t xml:space="preserve"> </w:t>
      </w:r>
    </w:p>
    <w:p w14:paraId="2E7D2EA4" w14:textId="5C9FCADE" w:rsidR="00D77E26" w:rsidRDefault="00A621A8" w:rsidP="00D77E26">
      <w:pPr>
        <w:ind w:right="2267"/>
        <w:rPr>
          <w:rFonts w:ascii="Campton Black" w:hAnsi="Campton Black"/>
          <w:color w:val="0F6B57"/>
        </w:rPr>
      </w:pPr>
      <w:r>
        <w:t>G</w:t>
      </w:r>
      <w:r w:rsidR="00D77E26">
        <w:t>ennem panoramaruder</w:t>
      </w:r>
      <w:r>
        <w:t xml:space="preserve"> kan man se</w:t>
      </w:r>
      <w:r w:rsidR="00D77E26">
        <w:t xml:space="preserve"> ind i dyrehospitalets behandlingsrum, hvor undersøgelsesbordet er placeret lige inden for vinduerne. På skærme ved siden af vinduet vil man kunne følge med i detaljer gennem kameraer placeret på undersøgelseslamperne, eller -</w:t>
      </w:r>
      <w:r w:rsidR="00240BBA">
        <w:t xml:space="preserve"> </w:t>
      </w:r>
      <w:r w:rsidR="00D77E26">
        <w:t>afhængig af hvad det aktuelle indgreb indebærer</w:t>
      </w:r>
      <w:r w:rsidR="00240BBA">
        <w:t xml:space="preserve"> </w:t>
      </w:r>
      <w:r w:rsidR="00D77E26">
        <w:t>- se ultralydsscanning, røntgenoptagelser eller CT-billeder. Et lydanlæg tillader</w:t>
      </w:r>
      <w:r w:rsidR="00024104">
        <w:t>,</w:t>
      </w:r>
      <w:r w:rsidR="00D77E26">
        <w:t xml:space="preserve"> at dyrlægerne eller en formidler kan forklare procedurer og fund. </w:t>
      </w:r>
    </w:p>
    <w:p w14:paraId="13731269" w14:textId="75339E9F" w:rsidR="00D77E26" w:rsidRPr="00A069B6" w:rsidRDefault="00D77E26" w:rsidP="00D77E26">
      <w:pPr>
        <w:ind w:right="2267"/>
        <w:rPr>
          <w:rFonts w:ascii="Campton Black" w:hAnsi="Campton Black"/>
          <w:color w:val="0F6B57"/>
        </w:rPr>
      </w:pPr>
      <w:r w:rsidRPr="00A069B6">
        <w:rPr>
          <w:rFonts w:ascii="Campton Black" w:hAnsi="Campton Black"/>
          <w:color w:val="0F6B57"/>
        </w:rPr>
        <w:t>Kliniklaboratori</w:t>
      </w:r>
      <w:r w:rsidR="00B70770">
        <w:rPr>
          <w:rFonts w:ascii="Campton Black" w:hAnsi="Campton Black"/>
          <w:color w:val="0F6B57"/>
        </w:rPr>
        <w:t>um</w:t>
      </w:r>
    </w:p>
    <w:p w14:paraId="40960EE6" w14:textId="5271ADB4" w:rsidR="00D77E26" w:rsidRPr="00476F75" w:rsidRDefault="0069442D" w:rsidP="00D77E26">
      <w:pPr>
        <w:ind w:right="2267"/>
        <w:rPr>
          <w:b/>
          <w:bCs/>
        </w:rPr>
      </w:pPr>
      <w:r>
        <w:rPr>
          <w:b/>
          <w:bCs/>
        </w:rPr>
        <w:t>B</w:t>
      </w:r>
      <w:r w:rsidR="00D77E26" w:rsidRPr="00476F75">
        <w:rPr>
          <w:b/>
          <w:bCs/>
        </w:rPr>
        <w:t xml:space="preserve">lodprøver undersøges, afføringsprøver testes for parasitter og vandprøver analyseres. ”Live” formidling af dét dyrlæger og laboranter ser i mikroskopet. </w:t>
      </w:r>
    </w:p>
    <w:p w14:paraId="57C675B4" w14:textId="7C470509" w:rsidR="00D77E26" w:rsidRPr="00A64461" w:rsidRDefault="00072E82" w:rsidP="00D77E26">
      <w:pPr>
        <w:ind w:right="2267"/>
      </w:pPr>
      <w:r>
        <w:t xml:space="preserve">Gæsten kan opleve </w:t>
      </w:r>
      <w:r w:rsidR="00D77E26">
        <w:t xml:space="preserve">kliniklaboratoriet, hvor blodprøver fra ZOOs dyr analyseres ved kemiske analyser, automatiserede tællinger og mikroskopi. Det er også her vandprøver testes og afføringsprøver analyseres for parasitter og hormonniveauer. </w:t>
      </w:r>
    </w:p>
    <w:p w14:paraId="739E66A9" w14:textId="77777777" w:rsidR="00D77E26" w:rsidRDefault="00D77E26" w:rsidP="00D77E26">
      <w:pPr>
        <w:ind w:right="2267"/>
      </w:pPr>
      <w:r>
        <w:t xml:space="preserve">  </w:t>
      </w:r>
    </w:p>
    <w:p w14:paraId="1ED54D4B" w14:textId="7468685A" w:rsidR="00D77E26" w:rsidRPr="00A64461" w:rsidRDefault="00D77E26" w:rsidP="00D77E26">
      <w:pPr>
        <w:ind w:right="2267"/>
        <w:rPr>
          <w:rFonts w:ascii="Campton Black" w:hAnsi="Campton Black"/>
          <w:color w:val="0F6B57"/>
        </w:rPr>
      </w:pPr>
      <w:r>
        <w:rPr>
          <w:rFonts w:ascii="Campton Black" w:hAnsi="Campton Black"/>
          <w:color w:val="0F6B57"/>
        </w:rPr>
        <w:t>DNA-laboratori</w:t>
      </w:r>
      <w:r w:rsidR="00A37E36">
        <w:rPr>
          <w:rFonts w:ascii="Campton Black" w:hAnsi="Campton Black"/>
          <w:color w:val="0F6B57"/>
        </w:rPr>
        <w:t>um</w:t>
      </w:r>
    </w:p>
    <w:p w14:paraId="7802FF4C" w14:textId="77777777" w:rsidR="00D77E26" w:rsidRPr="00476F75" w:rsidRDefault="00D77E26" w:rsidP="00D77E26">
      <w:pPr>
        <w:ind w:right="2267"/>
        <w:rPr>
          <w:b/>
          <w:bCs/>
        </w:rPr>
      </w:pPr>
      <w:r w:rsidRPr="00476F75">
        <w:rPr>
          <w:b/>
          <w:bCs/>
        </w:rPr>
        <w:t xml:space="preserve">Kig ind i ZOOs genetiske laboratorium. ”Live” formidling af resultater og data. </w:t>
      </w:r>
    </w:p>
    <w:p w14:paraId="26090AA3" w14:textId="38CBF212" w:rsidR="00D77E26" w:rsidRDefault="00D77E26" w:rsidP="00D77E26">
      <w:pPr>
        <w:ind w:right="2267"/>
      </w:pPr>
      <w:r>
        <w:t>ZOO har en lang historik for genetisk forskning, og i DNA-laboratoriet analyseres hår-, blod- og vævsprøver ikke bare fra zoologiske haver, men fra hele verden. På info-skærmene skal gæsten kunne følge med i arbejdet med DNA oprensning etc., og delagtiggøres i resultater og deres betydning. Det er også her</w:t>
      </w:r>
      <w:r w:rsidR="00240BBA">
        <w:t>, at</w:t>
      </w:r>
      <w:r>
        <w:t xml:space="preserve"> man vil kunne stifte bekendtskab med ZOOs arbejde med stambøger og avlsprogrammer, der sikrer overlevelse for truede arter.</w:t>
      </w:r>
    </w:p>
    <w:p w14:paraId="7474EDEB" w14:textId="77777777" w:rsidR="00D77E26" w:rsidRDefault="00D77E26" w:rsidP="00D77E26">
      <w:pPr>
        <w:ind w:right="2267"/>
        <w:rPr>
          <w:rFonts w:ascii="Campton Black" w:hAnsi="Campton Black"/>
          <w:color w:val="0F6B57"/>
        </w:rPr>
      </w:pPr>
    </w:p>
    <w:p w14:paraId="0ADA177B" w14:textId="515B66C2" w:rsidR="00D77E26" w:rsidRPr="00D5071C" w:rsidRDefault="00D77E26" w:rsidP="00D77E26">
      <w:pPr>
        <w:ind w:right="2267"/>
        <w:rPr>
          <w:rFonts w:ascii="Campton Black" w:hAnsi="Campton Black"/>
          <w:color w:val="0F6B57"/>
        </w:rPr>
      </w:pPr>
      <w:r w:rsidRPr="00D5071C">
        <w:rPr>
          <w:rFonts w:ascii="Campton Black" w:hAnsi="Campton Black"/>
          <w:color w:val="0F6B57"/>
        </w:rPr>
        <w:t>CT-rum</w:t>
      </w:r>
    </w:p>
    <w:p w14:paraId="6BC3877F" w14:textId="32BB5C17" w:rsidR="00D77E26" w:rsidRPr="00D5071C" w:rsidRDefault="00D77E26" w:rsidP="00D77E26">
      <w:pPr>
        <w:ind w:right="2267"/>
        <w:rPr>
          <w:b/>
          <w:bCs/>
        </w:rPr>
      </w:pPr>
      <w:r w:rsidRPr="00D5071C">
        <w:rPr>
          <w:b/>
          <w:bCs/>
        </w:rPr>
        <w:t xml:space="preserve">Essentielt redskab </w:t>
      </w:r>
    </w:p>
    <w:p w14:paraId="47320DB8" w14:textId="4B75F70F" w:rsidR="00D77E26" w:rsidRPr="00A069B6" w:rsidRDefault="00D77E26" w:rsidP="00D77E26">
      <w:pPr>
        <w:ind w:right="2267"/>
      </w:pPr>
      <w:r>
        <w:t xml:space="preserve">Fra gaden er der indkig </w:t>
      </w:r>
      <w:r w:rsidR="0017472C">
        <w:t>til</w:t>
      </w:r>
      <w:r>
        <w:t xml:space="preserve"> det højloftede rum, hvor en CT-scanner</w:t>
      </w:r>
      <w:r w:rsidR="00DA403F">
        <w:t xml:space="preserve">, som er </w:t>
      </w:r>
      <w:r>
        <w:t>den første i en zoologisk have i Nordeuropa</w:t>
      </w:r>
      <w:r w:rsidR="0017472C">
        <w:t xml:space="preserve">, </w:t>
      </w:r>
      <w:r>
        <w:t>skal hjælpe ZOO med at løse vanskelige cases og at beskrive normalanatomi hos en række dyrearter</w:t>
      </w:r>
      <w:r w:rsidR="00122C04">
        <w:t>.</w:t>
      </w:r>
      <w:r>
        <w:t xml:space="preserve"> </w:t>
      </w:r>
    </w:p>
    <w:p w14:paraId="235E936B" w14:textId="77777777" w:rsidR="00FC231D" w:rsidRDefault="00FC231D" w:rsidP="00D77E26">
      <w:pPr>
        <w:ind w:right="2267"/>
      </w:pPr>
    </w:p>
    <w:p w14:paraId="3CD98F06" w14:textId="77777777" w:rsidR="005558FD" w:rsidRDefault="005558FD" w:rsidP="00D77E26">
      <w:pPr>
        <w:ind w:right="2267"/>
        <w:rPr>
          <w:rFonts w:ascii="Campton Black" w:hAnsi="Campton Black"/>
          <w:color w:val="0F6B57"/>
        </w:rPr>
      </w:pPr>
    </w:p>
    <w:p w14:paraId="208C5029" w14:textId="2E70EA4E" w:rsidR="00D77E26" w:rsidRPr="00A64461" w:rsidRDefault="00D77E26" w:rsidP="00D77E26">
      <w:pPr>
        <w:ind w:right="2267"/>
        <w:rPr>
          <w:rFonts w:ascii="Campton Black" w:hAnsi="Campton Black"/>
          <w:color w:val="0F6B57"/>
        </w:rPr>
      </w:pPr>
      <w:r>
        <w:rPr>
          <w:rFonts w:ascii="Campton Black" w:hAnsi="Campton Black"/>
          <w:color w:val="0F6B57"/>
        </w:rPr>
        <w:lastRenderedPageBreak/>
        <w:t>Gartneri</w:t>
      </w:r>
      <w:r w:rsidR="00FE5D00">
        <w:rPr>
          <w:rFonts w:ascii="Campton Black" w:hAnsi="Campton Black"/>
          <w:color w:val="0F6B57"/>
        </w:rPr>
        <w:t xml:space="preserve"> og Opdrætscenter</w:t>
      </w:r>
      <w:r w:rsidR="00FC231D">
        <w:rPr>
          <w:rFonts w:ascii="Campton Black" w:hAnsi="Campton Black"/>
          <w:color w:val="0F6B57"/>
        </w:rPr>
        <w:t xml:space="preserve"> </w:t>
      </w:r>
    </w:p>
    <w:p w14:paraId="41EBF34F" w14:textId="65A61321" w:rsidR="00D77E26" w:rsidRPr="006974D2" w:rsidRDefault="00D77E26" w:rsidP="00D77E26">
      <w:pPr>
        <w:ind w:right="2267"/>
        <w:rPr>
          <w:b/>
          <w:bCs/>
        </w:rPr>
      </w:pPr>
      <w:r w:rsidRPr="006974D2">
        <w:rPr>
          <w:b/>
          <w:bCs/>
        </w:rPr>
        <w:t>Biodiversitet er også planter og svampe. ZOOs gartnere fremdriver planter og opdrætter sommerfugle</w:t>
      </w:r>
      <w:r w:rsidR="00A649EB">
        <w:rPr>
          <w:b/>
          <w:bCs/>
        </w:rPr>
        <w:t xml:space="preserve"> og </w:t>
      </w:r>
      <w:r w:rsidR="00A3447B">
        <w:rPr>
          <w:b/>
          <w:bCs/>
        </w:rPr>
        <w:t>padder</w:t>
      </w:r>
      <w:r w:rsidRPr="006974D2">
        <w:rPr>
          <w:b/>
          <w:bCs/>
        </w:rPr>
        <w:t>.</w:t>
      </w:r>
    </w:p>
    <w:p w14:paraId="13E2034E" w14:textId="0C842EE8" w:rsidR="00D77E26" w:rsidRDefault="00FC231D" w:rsidP="00D77E26">
      <w:pPr>
        <w:ind w:right="2267"/>
      </w:pPr>
      <w:r>
        <w:t xml:space="preserve">Der </w:t>
      </w:r>
      <w:r w:rsidR="00A3447B">
        <w:t>opføres</w:t>
      </w:r>
      <w:r>
        <w:t xml:space="preserve"> t</w:t>
      </w:r>
      <w:r w:rsidR="00F72D28">
        <w:t>o</w:t>
      </w:r>
      <w:r w:rsidR="00D77E26">
        <w:t xml:space="preserve"> specialindrettede drivhuse: et koldt og et varmt. I Gartneriet fremdriver ZOOs gartnere dels planter til dekoration, dels til føde for specialiserede dyr som vandrende pinde, bladskærermyrer og sommerfuglelarver. </w:t>
      </w:r>
      <w:r w:rsidR="00CC0361">
        <w:t>Det er også her</w:t>
      </w:r>
      <w:r w:rsidR="000C4FC5">
        <w:t xml:space="preserve"> der opdrættes truede danske padder og insekter</w:t>
      </w:r>
      <w:r w:rsidR="00796CFA">
        <w:t xml:space="preserve"> og </w:t>
      </w:r>
      <w:r w:rsidR="00D77E26">
        <w:t>gæste</w:t>
      </w:r>
      <w:r w:rsidR="00796CFA">
        <w:t>r</w:t>
      </w:r>
      <w:r w:rsidR="00D77E26">
        <w:t>n</w:t>
      </w:r>
      <w:r w:rsidR="00796CFA">
        <w:t>e</w:t>
      </w:r>
      <w:r w:rsidR="00D77E26">
        <w:t xml:space="preserve"> </w:t>
      </w:r>
      <w:r w:rsidR="00796CFA">
        <w:t xml:space="preserve">kan </w:t>
      </w:r>
      <w:r w:rsidR="00D77E26">
        <w:t>følge arbejde</w:t>
      </w:r>
      <w:r w:rsidR="00796CFA">
        <w:t>t</w:t>
      </w:r>
      <w:r w:rsidR="00D77E26">
        <w:t xml:space="preserve"> på nærmeste hånd. </w:t>
      </w:r>
    </w:p>
    <w:p w14:paraId="1EDA5FDD" w14:textId="460841FD" w:rsidR="00FE5D00" w:rsidRDefault="00FE5D00" w:rsidP="00FE5D00">
      <w:pPr>
        <w:ind w:right="2267"/>
      </w:pPr>
      <w:r>
        <w:t xml:space="preserve">I projektet er der også sat penge af til at </w:t>
      </w:r>
      <w:r w:rsidR="008500D4">
        <w:t>nyindrette</w:t>
      </w:r>
      <w:r>
        <w:t xml:space="preserve"> følgende faciliteter:    </w:t>
      </w:r>
    </w:p>
    <w:p w14:paraId="60A58680" w14:textId="77777777" w:rsidR="00D77E26" w:rsidRDefault="00D77E26" w:rsidP="00D77E26">
      <w:pPr>
        <w:ind w:right="2267"/>
      </w:pPr>
    </w:p>
    <w:p w14:paraId="4925BB0F" w14:textId="0A4EACC5" w:rsidR="00D77E26" w:rsidRDefault="00D77E26" w:rsidP="00D77E26">
      <w:pPr>
        <w:ind w:right="2267"/>
        <w:rPr>
          <w:rFonts w:ascii="Campton Black" w:hAnsi="Campton Black"/>
          <w:color w:val="0F6B57"/>
        </w:rPr>
      </w:pPr>
      <w:r>
        <w:rPr>
          <w:rFonts w:ascii="Campton Black" w:hAnsi="Campton Black"/>
          <w:color w:val="0F6B57"/>
        </w:rPr>
        <w:t>Foderkøkken</w:t>
      </w:r>
      <w:r w:rsidR="00FC231D">
        <w:rPr>
          <w:rFonts w:ascii="Campton Black" w:hAnsi="Campton Black"/>
          <w:color w:val="0F6B57"/>
        </w:rPr>
        <w:t xml:space="preserve"> (renoveres)</w:t>
      </w:r>
    </w:p>
    <w:p w14:paraId="47861121" w14:textId="73051A33" w:rsidR="00D77E26" w:rsidRPr="00D5071C" w:rsidRDefault="00D77E26" w:rsidP="00D77E26">
      <w:pPr>
        <w:ind w:right="2267"/>
        <w:rPr>
          <w:b/>
          <w:bCs/>
        </w:rPr>
      </w:pPr>
      <w:r w:rsidRPr="00D5071C">
        <w:rPr>
          <w:b/>
          <w:bCs/>
        </w:rPr>
        <w:t>I Foderkøkkenet tilberedes foder til ZOOs mere end 2</w:t>
      </w:r>
      <w:ins w:id="0" w:author="Mads Frost Bertelsen" w:date="2026-01-06T15:20:00Z" w16du:dateUtc="2026-01-06T14:20:00Z">
        <w:r w:rsidR="00205B98">
          <w:rPr>
            <w:b/>
            <w:bCs/>
          </w:rPr>
          <w:t>0</w:t>
        </w:r>
      </w:ins>
      <w:r w:rsidRPr="00D5071C">
        <w:rPr>
          <w:b/>
          <w:bCs/>
        </w:rPr>
        <w:t xml:space="preserve">0 dyrearter. </w:t>
      </w:r>
    </w:p>
    <w:p w14:paraId="67DA8012" w14:textId="3A33BD97" w:rsidR="00D77E26" w:rsidRDefault="00FC231D" w:rsidP="00D77E26">
      <w:pPr>
        <w:ind w:right="2267"/>
      </w:pPr>
      <w:r>
        <w:t>G</w:t>
      </w:r>
      <w:r w:rsidR="00D77E26">
        <w:t>ennem en stor rude</w:t>
      </w:r>
      <w:r>
        <w:t xml:space="preserve"> kan man</w:t>
      </w:r>
      <w:r w:rsidR="00D77E26">
        <w:t xml:space="preserve"> se ind i grøntrummet, hvor ZOOs fodermedarbejdere forbereder og pakker foder til Havens mangeartede dyr. På plancher vil vi fortælle historien om vigtigheden af ernæring og om dyrs tilpasning. </w:t>
      </w:r>
    </w:p>
    <w:p w14:paraId="79038D13" w14:textId="77777777" w:rsidR="00024104" w:rsidRDefault="00024104" w:rsidP="00D77E26">
      <w:pPr>
        <w:ind w:right="2267"/>
      </w:pPr>
    </w:p>
    <w:p w14:paraId="44702D0C" w14:textId="18864DD3" w:rsidR="00D77E26" w:rsidRPr="00A64461" w:rsidRDefault="00D77E26" w:rsidP="00D77E26">
      <w:pPr>
        <w:ind w:right="2267"/>
        <w:rPr>
          <w:rFonts w:ascii="Campton Black" w:hAnsi="Campton Black"/>
          <w:color w:val="0F6B57"/>
        </w:rPr>
      </w:pPr>
      <w:r>
        <w:rPr>
          <w:rFonts w:ascii="Campton Black" w:hAnsi="Campton Black"/>
          <w:color w:val="0F6B57"/>
        </w:rPr>
        <w:t>Obduktionsrummet</w:t>
      </w:r>
      <w:r w:rsidR="00FC231D">
        <w:rPr>
          <w:rFonts w:ascii="Campton Black" w:hAnsi="Campton Black"/>
          <w:color w:val="0F6B57"/>
        </w:rPr>
        <w:t xml:space="preserve"> (nuværende dyreklinik)</w:t>
      </w:r>
    </w:p>
    <w:p w14:paraId="25EDC57F" w14:textId="626C2FC9" w:rsidR="009F0623" w:rsidRDefault="007C3FF1" w:rsidP="00D77E26">
      <w:pPr>
        <w:ind w:right="2267"/>
        <w:rPr>
          <w:b/>
          <w:bCs/>
        </w:rPr>
      </w:pPr>
      <w:r>
        <w:rPr>
          <w:b/>
          <w:bCs/>
        </w:rPr>
        <w:t>”D</w:t>
      </w:r>
      <w:r w:rsidR="00D77E26" w:rsidRPr="006171FB">
        <w:rPr>
          <w:b/>
          <w:bCs/>
        </w:rPr>
        <w:t>ødens detektiver” undersøger døde dyr.</w:t>
      </w:r>
    </w:p>
    <w:p w14:paraId="3C3D3A5D" w14:textId="03126C31" w:rsidR="00D77E26" w:rsidRPr="009F0623" w:rsidRDefault="009F0623" w:rsidP="00D77E26">
      <w:pPr>
        <w:ind w:right="2267"/>
        <w:rPr>
          <w:b/>
          <w:bCs/>
        </w:rPr>
      </w:pPr>
      <w:r>
        <w:t>G</w:t>
      </w:r>
      <w:r w:rsidR="00D77E26">
        <w:t xml:space="preserve">ennem store ruder kan </w:t>
      </w:r>
      <w:r>
        <w:t xml:space="preserve">man </w:t>
      </w:r>
      <w:r w:rsidR="00D77E26">
        <w:t xml:space="preserve">følge med i obduktioner på nærmeste hånd. </w:t>
      </w:r>
      <w:r w:rsidR="00D06C45">
        <w:t>Obduktionsrummet</w:t>
      </w:r>
      <w:r w:rsidR="00D77E26">
        <w:t xml:space="preserve"> indrettes med kameraer, så detaljer kan vises på store skærme. Også her vil et lydanlæg tillade direkte formidling, og skærmene vil kunne vise arkiverede optagelser, når rummet ikke er i brug. Gæsten skal også kunne kigge med på histopatologiske detaljer på skærmen.</w:t>
      </w:r>
    </w:p>
    <w:p w14:paraId="7B9F02CE" w14:textId="77777777" w:rsidR="00326B09" w:rsidRPr="00BD2347" w:rsidRDefault="00326B09" w:rsidP="00ED5C66">
      <w:pPr>
        <w:rPr>
          <w:rFonts w:asciiTheme="minorHAnsi" w:hAnsiTheme="minorHAnsi" w:cstheme="minorHAnsi"/>
        </w:rPr>
      </w:pPr>
    </w:p>
    <w:p w14:paraId="2310FF18" w14:textId="0CA79FD7" w:rsidR="00326B09" w:rsidRPr="00BD2347" w:rsidRDefault="00326B09" w:rsidP="00ED5C66">
      <w:pPr>
        <w:rPr>
          <w:rFonts w:asciiTheme="minorHAnsi" w:hAnsiTheme="minorHAnsi" w:cstheme="minorHAnsi"/>
        </w:rPr>
      </w:pPr>
      <w:r w:rsidRPr="00BD2347">
        <w:rPr>
          <w:rFonts w:asciiTheme="minorHAnsi" w:hAnsiTheme="minorHAnsi" w:cstheme="minorHAnsi"/>
        </w:rPr>
        <w:t>FAKTA</w:t>
      </w:r>
    </w:p>
    <w:p w14:paraId="37068BE9" w14:textId="214AB19F" w:rsidR="00D77E26" w:rsidRPr="00BD2347" w:rsidRDefault="005D2FF4" w:rsidP="00ED5C66">
      <w:pPr>
        <w:rPr>
          <w:rFonts w:asciiTheme="minorHAnsi" w:hAnsiTheme="minorHAnsi" w:cstheme="minorHAnsi"/>
        </w:rPr>
      </w:pPr>
      <w:r w:rsidRPr="00BD2347">
        <w:rPr>
          <w:rFonts w:asciiTheme="minorHAnsi" w:hAnsiTheme="minorHAnsi" w:cstheme="minorHAnsi"/>
        </w:rPr>
        <w:t>Biodiversitetcenter</w:t>
      </w:r>
      <w:r w:rsidR="00B84E0C" w:rsidRPr="00BD2347">
        <w:rPr>
          <w:rFonts w:asciiTheme="minorHAnsi" w:hAnsiTheme="minorHAnsi" w:cstheme="minorHAnsi"/>
        </w:rPr>
        <w:t xml:space="preserve"> ZOO er te</w:t>
      </w:r>
      <w:r w:rsidR="00644BA8" w:rsidRPr="00BD2347">
        <w:rPr>
          <w:rFonts w:asciiTheme="minorHAnsi" w:hAnsiTheme="minorHAnsi" w:cstheme="minorHAnsi"/>
        </w:rPr>
        <w:t xml:space="preserve">gnet af </w:t>
      </w:r>
      <w:r w:rsidR="00BC15D8" w:rsidRPr="00BD2347">
        <w:t>Arkitektfirmaet CCO.</w:t>
      </w:r>
    </w:p>
    <w:p w14:paraId="7B0D75D1" w14:textId="24CF559B" w:rsidR="00326B09" w:rsidRPr="005558FD" w:rsidRDefault="00326B09" w:rsidP="00ED5C66">
      <w:pPr>
        <w:rPr>
          <w:rFonts w:asciiTheme="minorHAnsi" w:hAnsiTheme="minorHAnsi" w:cstheme="minorHAnsi"/>
        </w:rPr>
      </w:pPr>
      <w:r w:rsidRPr="00BD2347">
        <w:rPr>
          <w:rFonts w:asciiTheme="minorHAnsi" w:hAnsiTheme="minorHAnsi" w:cstheme="minorHAnsi"/>
        </w:rPr>
        <w:t>Totalen</w:t>
      </w:r>
      <w:r w:rsidRPr="00283575">
        <w:rPr>
          <w:rFonts w:asciiTheme="minorHAnsi" w:hAnsiTheme="minorHAnsi" w:cstheme="minorHAnsi"/>
        </w:rPr>
        <w:t>t</w:t>
      </w:r>
      <w:r w:rsidRPr="00BD2347">
        <w:rPr>
          <w:rFonts w:asciiTheme="minorHAnsi" w:hAnsiTheme="minorHAnsi" w:cstheme="minorHAnsi"/>
        </w:rPr>
        <w:t>reprenør: Rasmus Friis A/S</w:t>
      </w:r>
    </w:p>
    <w:p w14:paraId="1FC1ED23" w14:textId="59B75820" w:rsidR="00BE3635" w:rsidRDefault="002C1197" w:rsidP="00ED5C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Byggeriet forventes igangsat: </w:t>
      </w:r>
      <w:r w:rsidR="00D859FD">
        <w:rPr>
          <w:rFonts w:asciiTheme="minorHAnsi" w:hAnsiTheme="minorHAnsi" w:cstheme="minorHAnsi"/>
        </w:rPr>
        <w:t xml:space="preserve">20. </w:t>
      </w:r>
      <w:r w:rsidR="00C51FCC">
        <w:rPr>
          <w:rFonts w:asciiTheme="minorHAnsi" w:hAnsiTheme="minorHAnsi" w:cstheme="minorHAnsi"/>
        </w:rPr>
        <w:t>januar</w:t>
      </w:r>
      <w:r w:rsidR="001B0BDB">
        <w:rPr>
          <w:rFonts w:asciiTheme="minorHAnsi" w:hAnsiTheme="minorHAnsi" w:cstheme="minorHAnsi"/>
        </w:rPr>
        <w:t xml:space="preserve"> 202</w:t>
      </w:r>
      <w:r w:rsidR="00C51FCC">
        <w:rPr>
          <w:rFonts w:asciiTheme="minorHAnsi" w:hAnsiTheme="minorHAnsi" w:cstheme="minorHAnsi"/>
        </w:rPr>
        <w:t>6</w:t>
      </w:r>
    </w:p>
    <w:p w14:paraId="0AAA585D" w14:textId="4894A8F6" w:rsidR="002249C9" w:rsidRDefault="002249C9" w:rsidP="00ED5C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Forventes færdigt:</w:t>
      </w:r>
      <w:r w:rsidR="001B0BDB">
        <w:rPr>
          <w:rFonts w:asciiTheme="minorHAnsi" w:hAnsiTheme="minorHAnsi" w:cstheme="minorHAnsi"/>
        </w:rPr>
        <w:t xml:space="preserve"> </w:t>
      </w:r>
      <w:r w:rsidR="00326B09">
        <w:rPr>
          <w:rFonts w:asciiTheme="minorHAnsi" w:hAnsiTheme="minorHAnsi" w:cstheme="minorHAnsi"/>
        </w:rPr>
        <w:t>Primo</w:t>
      </w:r>
      <w:r w:rsidR="001B0BDB">
        <w:rPr>
          <w:rFonts w:asciiTheme="minorHAnsi" w:hAnsiTheme="minorHAnsi" w:cstheme="minorHAnsi"/>
        </w:rPr>
        <w:t>202</w:t>
      </w:r>
      <w:r w:rsidR="00326B09">
        <w:rPr>
          <w:rFonts w:asciiTheme="minorHAnsi" w:hAnsiTheme="minorHAnsi" w:cstheme="minorHAnsi"/>
        </w:rPr>
        <w:t>8</w:t>
      </w:r>
    </w:p>
    <w:p w14:paraId="057AF89B" w14:textId="77777777" w:rsidR="00170A3D" w:rsidRPr="00AB3A3C" w:rsidRDefault="00170A3D">
      <w:pPr>
        <w:rPr>
          <w:rFonts w:asciiTheme="minorHAnsi" w:hAnsiTheme="minorHAnsi" w:cstheme="minorHAnsi"/>
        </w:rPr>
      </w:pPr>
    </w:p>
    <w:sectPr w:rsidR="00170A3D" w:rsidRPr="00AB3A3C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6CA3" w14:textId="77777777" w:rsidR="004A713E" w:rsidRDefault="004A713E">
      <w:pPr>
        <w:spacing w:after="0" w:line="240" w:lineRule="auto"/>
      </w:pPr>
      <w:r>
        <w:separator/>
      </w:r>
    </w:p>
  </w:endnote>
  <w:endnote w:type="continuationSeparator" w:id="0">
    <w:p w14:paraId="7ACD66BE" w14:textId="77777777" w:rsidR="004A713E" w:rsidRDefault="004A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pton Blac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687F" w14:textId="77777777" w:rsidR="004A713E" w:rsidRDefault="004A71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8023AA" w14:textId="77777777" w:rsidR="004A713E" w:rsidRDefault="004A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5C34"/>
    <w:multiLevelType w:val="hybridMultilevel"/>
    <w:tmpl w:val="D9D8B1D8"/>
    <w:lvl w:ilvl="0" w:tplc="C9F08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25ED"/>
    <w:multiLevelType w:val="hybridMultilevel"/>
    <w:tmpl w:val="C5B40070"/>
    <w:lvl w:ilvl="0" w:tplc="923C9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567"/>
    <w:multiLevelType w:val="hybridMultilevel"/>
    <w:tmpl w:val="F33AB384"/>
    <w:lvl w:ilvl="0" w:tplc="F258D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35ED"/>
    <w:multiLevelType w:val="hybridMultilevel"/>
    <w:tmpl w:val="71ECCA82"/>
    <w:lvl w:ilvl="0" w:tplc="8764B0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E4656"/>
    <w:multiLevelType w:val="hybridMultilevel"/>
    <w:tmpl w:val="9BD4872C"/>
    <w:lvl w:ilvl="0" w:tplc="1C5421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43CF"/>
    <w:multiLevelType w:val="hybridMultilevel"/>
    <w:tmpl w:val="5BE49A02"/>
    <w:lvl w:ilvl="0" w:tplc="730874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702">
    <w:abstractNumId w:val="3"/>
  </w:num>
  <w:num w:numId="2" w16cid:durableId="972561048">
    <w:abstractNumId w:val="0"/>
  </w:num>
  <w:num w:numId="3" w16cid:durableId="1587953580">
    <w:abstractNumId w:val="2"/>
  </w:num>
  <w:num w:numId="4" w16cid:durableId="755829306">
    <w:abstractNumId w:val="4"/>
  </w:num>
  <w:num w:numId="5" w16cid:durableId="416559515">
    <w:abstractNumId w:val="5"/>
  </w:num>
  <w:num w:numId="6" w16cid:durableId="20973592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s Frost Bertelsen">
    <w15:presenceInfo w15:providerId="AD" w15:userId="S::MFB@zoo.dk::8df79558-a256-4445-9a9f-d837034785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3D"/>
    <w:rsid w:val="00001237"/>
    <w:rsid w:val="00004824"/>
    <w:rsid w:val="0001294F"/>
    <w:rsid w:val="00023938"/>
    <w:rsid w:val="00024104"/>
    <w:rsid w:val="00052A34"/>
    <w:rsid w:val="00053927"/>
    <w:rsid w:val="00072E82"/>
    <w:rsid w:val="00083E30"/>
    <w:rsid w:val="00086492"/>
    <w:rsid w:val="000944F9"/>
    <w:rsid w:val="000C03CA"/>
    <w:rsid w:val="000C4FC5"/>
    <w:rsid w:val="000C52C2"/>
    <w:rsid w:val="000F1447"/>
    <w:rsid w:val="00122C04"/>
    <w:rsid w:val="00123CDF"/>
    <w:rsid w:val="00136735"/>
    <w:rsid w:val="0014098F"/>
    <w:rsid w:val="00145D2D"/>
    <w:rsid w:val="00152E05"/>
    <w:rsid w:val="00157C03"/>
    <w:rsid w:val="00170A3D"/>
    <w:rsid w:val="0017434E"/>
    <w:rsid w:val="0017472C"/>
    <w:rsid w:val="001A1B1E"/>
    <w:rsid w:val="001B0BDB"/>
    <w:rsid w:val="001F0F37"/>
    <w:rsid w:val="002003E6"/>
    <w:rsid w:val="00205B98"/>
    <w:rsid w:val="002249C9"/>
    <w:rsid w:val="00234CE5"/>
    <w:rsid w:val="00240BBA"/>
    <w:rsid w:val="00246756"/>
    <w:rsid w:val="0024735B"/>
    <w:rsid w:val="00255377"/>
    <w:rsid w:val="00274ED6"/>
    <w:rsid w:val="00280BE9"/>
    <w:rsid w:val="00283575"/>
    <w:rsid w:val="00284473"/>
    <w:rsid w:val="002B2488"/>
    <w:rsid w:val="002B73FD"/>
    <w:rsid w:val="002C1197"/>
    <w:rsid w:val="002F06F2"/>
    <w:rsid w:val="00312AD5"/>
    <w:rsid w:val="00321AC5"/>
    <w:rsid w:val="00326B09"/>
    <w:rsid w:val="00337809"/>
    <w:rsid w:val="003638D2"/>
    <w:rsid w:val="00377CC2"/>
    <w:rsid w:val="00382B49"/>
    <w:rsid w:val="00387422"/>
    <w:rsid w:val="003A482D"/>
    <w:rsid w:val="003B3D52"/>
    <w:rsid w:val="003B496B"/>
    <w:rsid w:val="003B797C"/>
    <w:rsid w:val="003D2776"/>
    <w:rsid w:val="003D3219"/>
    <w:rsid w:val="003D33C1"/>
    <w:rsid w:val="003D53F4"/>
    <w:rsid w:val="003D599A"/>
    <w:rsid w:val="003E6EC6"/>
    <w:rsid w:val="003F7D64"/>
    <w:rsid w:val="0042394E"/>
    <w:rsid w:val="00441E15"/>
    <w:rsid w:val="00450FD6"/>
    <w:rsid w:val="00464C09"/>
    <w:rsid w:val="00494F3E"/>
    <w:rsid w:val="004A2318"/>
    <w:rsid w:val="004A713E"/>
    <w:rsid w:val="004D1889"/>
    <w:rsid w:val="004F7F43"/>
    <w:rsid w:val="00506E94"/>
    <w:rsid w:val="005110A6"/>
    <w:rsid w:val="0051134E"/>
    <w:rsid w:val="00535FBA"/>
    <w:rsid w:val="00540187"/>
    <w:rsid w:val="00545AEE"/>
    <w:rsid w:val="00546CAD"/>
    <w:rsid w:val="005558FD"/>
    <w:rsid w:val="005710D7"/>
    <w:rsid w:val="005714DC"/>
    <w:rsid w:val="005864B1"/>
    <w:rsid w:val="00593B08"/>
    <w:rsid w:val="00596D93"/>
    <w:rsid w:val="005A1348"/>
    <w:rsid w:val="005B22E7"/>
    <w:rsid w:val="005C77E4"/>
    <w:rsid w:val="005D220E"/>
    <w:rsid w:val="005D2FF4"/>
    <w:rsid w:val="005E4294"/>
    <w:rsid w:val="005E5BFA"/>
    <w:rsid w:val="005F136E"/>
    <w:rsid w:val="00600D0F"/>
    <w:rsid w:val="00603068"/>
    <w:rsid w:val="0062760B"/>
    <w:rsid w:val="006446C9"/>
    <w:rsid w:val="00644BA8"/>
    <w:rsid w:val="00652728"/>
    <w:rsid w:val="00652EE7"/>
    <w:rsid w:val="00656479"/>
    <w:rsid w:val="0069442D"/>
    <w:rsid w:val="00697708"/>
    <w:rsid w:val="006A0A0E"/>
    <w:rsid w:val="006A6B06"/>
    <w:rsid w:val="006C57D3"/>
    <w:rsid w:val="006D4349"/>
    <w:rsid w:val="006F73E2"/>
    <w:rsid w:val="0070177B"/>
    <w:rsid w:val="00705D93"/>
    <w:rsid w:val="0070623D"/>
    <w:rsid w:val="00714789"/>
    <w:rsid w:val="0072045F"/>
    <w:rsid w:val="00731AD7"/>
    <w:rsid w:val="00735BBC"/>
    <w:rsid w:val="00737B4B"/>
    <w:rsid w:val="00760DCE"/>
    <w:rsid w:val="00761975"/>
    <w:rsid w:val="00781A05"/>
    <w:rsid w:val="00792636"/>
    <w:rsid w:val="00796C40"/>
    <w:rsid w:val="00796CFA"/>
    <w:rsid w:val="00797241"/>
    <w:rsid w:val="007B4954"/>
    <w:rsid w:val="007B72CA"/>
    <w:rsid w:val="007C3FF1"/>
    <w:rsid w:val="007E341B"/>
    <w:rsid w:val="007F01A0"/>
    <w:rsid w:val="007F2320"/>
    <w:rsid w:val="007F4628"/>
    <w:rsid w:val="00807822"/>
    <w:rsid w:val="00817B33"/>
    <w:rsid w:val="008210C1"/>
    <w:rsid w:val="00835669"/>
    <w:rsid w:val="0084204F"/>
    <w:rsid w:val="00844D1B"/>
    <w:rsid w:val="008500D4"/>
    <w:rsid w:val="008718E8"/>
    <w:rsid w:val="0087787F"/>
    <w:rsid w:val="00895114"/>
    <w:rsid w:val="008B08BD"/>
    <w:rsid w:val="008B700F"/>
    <w:rsid w:val="008C5D26"/>
    <w:rsid w:val="008D50D9"/>
    <w:rsid w:val="008E00A6"/>
    <w:rsid w:val="008E1F93"/>
    <w:rsid w:val="008F19A1"/>
    <w:rsid w:val="00900726"/>
    <w:rsid w:val="00903D8F"/>
    <w:rsid w:val="0091019B"/>
    <w:rsid w:val="00912531"/>
    <w:rsid w:val="009147BD"/>
    <w:rsid w:val="009338A6"/>
    <w:rsid w:val="009408A0"/>
    <w:rsid w:val="00986B9C"/>
    <w:rsid w:val="00987996"/>
    <w:rsid w:val="009918DC"/>
    <w:rsid w:val="0099296A"/>
    <w:rsid w:val="009A0668"/>
    <w:rsid w:val="009A6F0A"/>
    <w:rsid w:val="009B4E8E"/>
    <w:rsid w:val="009B6615"/>
    <w:rsid w:val="009D2DDE"/>
    <w:rsid w:val="009F0623"/>
    <w:rsid w:val="009F456F"/>
    <w:rsid w:val="009F5CB0"/>
    <w:rsid w:val="009F7BF3"/>
    <w:rsid w:val="00A0404D"/>
    <w:rsid w:val="00A15AF8"/>
    <w:rsid w:val="00A3447B"/>
    <w:rsid w:val="00A37E36"/>
    <w:rsid w:val="00A41AF4"/>
    <w:rsid w:val="00A6103A"/>
    <w:rsid w:val="00A621A8"/>
    <w:rsid w:val="00A637A2"/>
    <w:rsid w:val="00A649EB"/>
    <w:rsid w:val="00A65A41"/>
    <w:rsid w:val="00A7669E"/>
    <w:rsid w:val="00A8008D"/>
    <w:rsid w:val="00A94206"/>
    <w:rsid w:val="00A94905"/>
    <w:rsid w:val="00A97127"/>
    <w:rsid w:val="00AA0414"/>
    <w:rsid w:val="00AB3A3C"/>
    <w:rsid w:val="00AC2592"/>
    <w:rsid w:val="00AD1D35"/>
    <w:rsid w:val="00AD65D8"/>
    <w:rsid w:val="00B02956"/>
    <w:rsid w:val="00B24A6C"/>
    <w:rsid w:val="00B447B3"/>
    <w:rsid w:val="00B45D9A"/>
    <w:rsid w:val="00B56552"/>
    <w:rsid w:val="00B70770"/>
    <w:rsid w:val="00B77E95"/>
    <w:rsid w:val="00B84E0C"/>
    <w:rsid w:val="00B90FEB"/>
    <w:rsid w:val="00B95371"/>
    <w:rsid w:val="00BA48F6"/>
    <w:rsid w:val="00BC15D8"/>
    <w:rsid w:val="00BC2342"/>
    <w:rsid w:val="00BD2347"/>
    <w:rsid w:val="00BD6A4D"/>
    <w:rsid w:val="00BE3635"/>
    <w:rsid w:val="00C1429F"/>
    <w:rsid w:val="00C279D2"/>
    <w:rsid w:val="00C402A1"/>
    <w:rsid w:val="00C40FA9"/>
    <w:rsid w:val="00C51FCC"/>
    <w:rsid w:val="00C52E92"/>
    <w:rsid w:val="00C87BC4"/>
    <w:rsid w:val="00C95B03"/>
    <w:rsid w:val="00CA004A"/>
    <w:rsid w:val="00CA34F3"/>
    <w:rsid w:val="00CC0361"/>
    <w:rsid w:val="00CC10E5"/>
    <w:rsid w:val="00CD6BE0"/>
    <w:rsid w:val="00CF6DA2"/>
    <w:rsid w:val="00D06C45"/>
    <w:rsid w:val="00D23838"/>
    <w:rsid w:val="00D23DBC"/>
    <w:rsid w:val="00D44B8A"/>
    <w:rsid w:val="00D56F28"/>
    <w:rsid w:val="00D720D6"/>
    <w:rsid w:val="00D77E26"/>
    <w:rsid w:val="00D83D8D"/>
    <w:rsid w:val="00D8416E"/>
    <w:rsid w:val="00D859FD"/>
    <w:rsid w:val="00D9478D"/>
    <w:rsid w:val="00D95158"/>
    <w:rsid w:val="00D97276"/>
    <w:rsid w:val="00DA403F"/>
    <w:rsid w:val="00DB0EB2"/>
    <w:rsid w:val="00DB6D36"/>
    <w:rsid w:val="00DE43AC"/>
    <w:rsid w:val="00DE5C16"/>
    <w:rsid w:val="00DF0376"/>
    <w:rsid w:val="00DF32AE"/>
    <w:rsid w:val="00DF3B01"/>
    <w:rsid w:val="00DF5B7A"/>
    <w:rsid w:val="00DF6BDE"/>
    <w:rsid w:val="00DF7000"/>
    <w:rsid w:val="00E0071D"/>
    <w:rsid w:val="00E02DC3"/>
    <w:rsid w:val="00E1275A"/>
    <w:rsid w:val="00E2456E"/>
    <w:rsid w:val="00E413C6"/>
    <w:rsid w:val="00E50541"/>
    <w:rsid w:val="00E50C34"/>
    <w:rsid w:val="00E50E17"/>
    <w:rsid w:val="00E52AF1"/>
    <w:rsid w:val="00E63F2A"/>
    <w:rsid w:val="00E81A96"/>
    <w:rsid w:val="00E83E37"/>
    <w:rsid w:val="00E878F3"/>
    <w:rsid w:val="00E96791"/>
    <w:rsid w:val="00EA46C5"/>
    <w:rsid w:val="00EC187D"/>
    <w:rsid w:val="00EC3A3C"/>
    <w:rsid w:val="00EC669B"/>
    <w:rsid w:val="00EC7929"/>
    <w:rsid w:val="00ED024F"/>
    <w:rsid w:val="00ED5C66"/>
    <w:rsid w:val="00EF0824"/>
    <w:rsid w:val="00EF3619"/>
    <w:rsid w:val="00F23AFF"/>
    <w:rsid w:val="00F5250E"/>
    <w:rsid w:val="00F53249"/>
    <w:rsid w:val="00F5328E"/>
    <w:rsid w:val="00F72D28"/>
    <w:rsid w:val="00F7500A"/>
    <w:rsid w:val="00F75A4A"/>
    <w:rsid w:val="00F8354B"/>
    <w:rsid w:val="00F86A96"/>
    <w:rsid w:val="00F93692"/>
    <w:rsid w:val="00FA745A"/>
    <w:rsid w:val="00FB2448"/>
    <w:rsid w:val="00FC231D"/>
    <w:rsid w:val="00FC2B2C"/>
    <w:rsid w:val="00FD1570"/>
    <w:rsid w:val="00FE5D00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F896"/>
  <w15:docId w15:val="{B7DD7835-4643-46DC-B3F6-5D852222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7E26"/>
    <w:pPr>
      <w:keepNext/>
      <w:keepLines/>
      <w:suppressAutoHyphens w:val="0"/>
      <w:autoSpaceDN/>
      <w:spacing w:before="40" w:after="60" w:line="240" w:lineRule="auto"/>
      <w:outlineLvl w:val="1"/>
    </w:pPr>
    <w:rPr>
      <w:rFonts w:ascii="Campton Black" w:eastAsiaTheme="majorEastAsia" w:hAnsi="Campton Black" w:cstheme="majorBidi"/>
      <w:color w:val="0F6B57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D1D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D1D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D1D3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1D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1D35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D1D35"/>
    <w:pPr>
      <w:autoSpaceDN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123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7E26"/>
    <w:rPr>
      <w:rFonts w:ascii="Campton Black" w:eastAsiaTheme="majorEastAsia" w:hAnsi="Campton Black" w:cstheme="majorBidi"/>
      <w:color w:val="0F6B57"/>
      <w:sz w:val="24"/>
      <w:szCs w:val="26"/>
    </w:rPr>
  </w:style>
  <w:style w:type="paragraph" w:styleId="Sidehoved">
    <w:name w:val="header"/>
    <w:basedOn w:val="Normal"/>
    <w:link w:val="SidehovedTegn"/>
    <w:uiPriority w:val="99"/>
    <w:semiHidden/>
    <w:unhideWhenUsed/>
    <w:rsid w:val="009F7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F7BF3"/>
  </w:style>
  <w:style w:type="paragraph" w:styleId="Sidefod">
    <w:name w:val="footer"/>
    <w:basedOn w:val="Normal"/>
    <w:link w:val="SidefodTegn"/>
    <w:uiPriority w:val="99"/>
    <w:semiHidden/>
    <w:unhideWhenUsed/>
    <w:rsid w:val="009F7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F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CDB6-E1D6-40C9-91F2-34D8143B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Borup Cornelius Sørensen</dc:creator>
  <cp:keywords/>
  <dc:description/>
  <cp:lastModifiedBy>Mai Maria Beck</cp:lastModifiedBy>
  <cp:revision>8</cp:revision>
  <dcterms:created xsi:type="dcterms:W3CDTF">2026-01-07T10:22:00Z</dcterms:created>
  <dcterms:modified xsi:type="dcterms:W3CDTF">2026-01-07T10:31:00Z</dcterms:modified>
</cp:coreProperties>
</file>